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21BD" w14:textId="77777777" w:rsidR="008D5524" w:rsidRDefault="008D5524" w:rsidP="008D5524">
      <w:pPr>
        <w:pStyle w:val="Koptekst"/>
        <w:rPr>
          <w:b/>
        </w:rPr>
      </w:pPr>
      <w:r>
        <w:rPr>
          <w:b/>
        </w:rPr>
        <w:t>VOORBEELD</w:t>
      </w:r>
      <w:r w:rsidRPr="003D2E5D">
        <w:rPr>
          <w:b/>
        </w:rPr>
        <w:t xml:space="preserve">BRIEF </w:t>
      </w:r>
      <w:r>
        <w:rPr>
          <w:b/>
        </w:rPr>
        <w:t xml:space="preserve">EENZIJDIG OPZEGGEN ARBEIDSOVEREENKOMST WEGENS VRIJWILLIG VERVROEGDE UITTREDING BEROEPSGOEDERENVERVOER OVER DE WEG EN DE VERHUUR VAN MOBIELE KRANEN </w:t>
      </w:r>
    </w:p>
    <w:p w14:paraId="7642764B" w14:textId="77777777" w:rsidR="008D5524" w:rsidRDefault="008D5524" w:rsidP="00DF6C86">
      <w:pPr>
        <w:pStyle w:val="Tekstopmerking"/>
      </w:pPr>
    </w:p>
    <w:p w14:paraId="1229C301" w14:textId="2B43D934" w:rsidR="008D5524" w:rsidRDefault="008D5524" w:rsidP="00DF6C86">
      <w:pPr>
        <w:pStyle w:val="Tekstopmerking"/>
      </w:pPr>
      <w:r>
        <w:t xml:space="preserve">Hieronder vind je een voorbeeldbrief waarmee je je dienstverband kunt opzeggen als je gaat deelnemen aan de zwaarwerkregeling. </w:t>
      </w:r>
    </w:p>
    <w:p w14:paraId="45C188FF" w14:textId="2557AA2A" w:rsidR="008D5524" w:rsidRDefault="008D5524" w:rsidP="00DF6C86">
      <w:pPr>
        <w:pStyle w:val="Tekstopmerking"/>
      </w:pPr>
      <w:r>
        <w:t xml:space="preserve">Naast je naam en adresgegevens </w:t>
      </w:r>
      <w:r w:rsidR="002B6DE3">
        <w:t xml:space="preserve">en je handtekening </w:t>
      </w:r>
      <w:r>
        <w:t xml:space="preserve">moet je </w:t>
      </w:r>
      <w:del w:id="0" w:author="Lucienne Blankestijn" w:date="2025-12-30T14:35:00Z" w16du:dateUtc="2025-12-30T13:35:00Z">
        <w:r w:rsidDel="00977E43">
          <w:delText xml:space="preserve"> </w:delText>
        </w:r>
      </w:del>
      <w:r>
        <w:t xml:space="preserve">twee datums invullen. Hieronder </w:t>
      </w:r>
      <w:r w:rsidR="002F7196">
        <w:t xml:space="preserve">zie je </w:t>
      </w:r>
      <w:r>
        <w:t>aan de hand van een voorbeeld welke datum je waar moet invullen:</w:t>
      </w:r>
    </w:p>
    <w:p w14:paraId="41078583" w14:textId="1BFA50AF" w:rsidR="008D5524" w:rsidRDefault="008D5524" w:rsidP="008D5524">
      <w:pPr>
        <w:pStyle w:val="Tekstopmerking"/>
        <w:numPr>
          <w:ilvl w:val="0"/>
          <w:numId w:val="1"/>
        </w:numPr>
      </w:pPr>
      <w:r>
        <w:t>J</w:t>
      </w:r>
      <w:r w:rsidR="00DF6C86">
        <w:t>e wil</w:t>
      </w:r>
      <w:r w:rsidR="00BB775D">
        <w:t>t</w:t>
      </w:r>
      <w:r w:rsidR="00DF6C86">
        <w:t xml:space="preserve"> per 1 april </w:t>
      </w:r>
      <w:r w:rsidR="00F217D3">
        <w:t>202</w:t>
      </w:r>
      <w:r w:rsidR="00F217D3">
        <w:t>6</w:t>
      </w:r>
      <w:r w:rsidR="00F217D3">
        <w:t xml:space="preserve"> </w:t>
      </w:r>
      <w:r w:rsidR="00DF6C86">
        <w:t xml:space="preserve">deelnemen aan de RVU regeling. </w:t>
      </w:r>
    </w:p>
    <w:p w14:paraId="1F332A69" w14:textId="6CF60331" w:rsidR="008D5524" w:rsidRDefault="00DF6C86" w:rsidP="008D5524">
      <w:pPr>
        <w:pStyle w:val="Tekstopmerking"/>
        <w:numPr>
          <w:ilvl w:val="0"/>
          <w:numId w:val="1"/>
        </w:numPr>
      </w:pPr>
      <w:r>
        <w:t>Rekening houdend met een opzegtermijn van één maand, zeg je dan per 28 februari 202</w:t>
      </w:r>
      <w:r w:rsidR="00695383">
        <w:t>6</w:t>
      </w:r>
      <w:r>
        <w:t xml:space="preserve"> je dienstbetrekking op. </w:t>
      </w:r>
    </w:p>
    <w:p w14:paraId="4BC44888" w14:textId="5F0BC01D" w:rsidR="008D5524" w:rsidRDefault="00DF6C86" w:rsidP="008D5524">
      <w:pPr>
        <w:pStyle w:val="Tekstopmerking"/>
        <w:numPr>
          <w:ilvl w:val="0"/>
          <w:numId w:val="1"/>
        </w:numPr>
      </w:pPr>
      <w:r>
        <w:t xml:space="preserve">De arbeidsovereenkomst eindigt per 31 maart </w:t>
      </w:r>
      <w:r w:rsidR="00695383">
        <w:t>202</w:t>
      </w:r>
      <w:r w:rsidR="00695383">
        <w:t>6</w:t>
      </w:r>
      <w:r>
        <w:t>.</w:t>
      </w:r>
      <w:r w:rsidR="008D5524">
        <w:t xml:space="preserve"> (</w:t>
      </w:r>
      <w:r w:rsidR="006344D8">
        <w:t xml:space="preserve">vul </w:t>
      </w:r>
      <w:r w:rsidR="008D5524" w:rsidRPr="008D5524">
        <w:rPr>
          <w:b/>
        </w:rPr>
        <w:t>31 maart 202</w:t>
      </w:r>
      <w:r w:rsidR="00695383">
        <w:rPr>
          <w:b/>
        </w:rPr>
        <w:t>6</w:t>
      </w:r>
      <w:r w:rsidR="008D5524" w:rsidRPr="008D5524">
        <w:rPr>
          <w:b/>
        </w:rPr>
        <w:t xml:space="preserve"> </w:t>
      </w:r>
      <w:r w:rsidR="008D5524" w:rsidRPr="002B6DE3">
        <w:t>bij</w:t>
      </w:r>
      <w:r w:rsidR="008D5524" w:rsidRPr="008D5524">
        <w:rPr>
          <w:b/>
        </w:rPr>
        <w:t xml:space="preserve"> a</w:t>
      </w:r>
      <w:r w:rsidR="008D5524">
        <w:t>.</w:t>
      </w:r>
      <w:r w:rsidR="002B6DE3">
        <w:t xml:space="preserve"> in de brief</w:t>
      </w:r>
      <w:r w:rsidR="008D5524">
        <w:t>)</w:t>
      </w:r>
      <w:r>
        <w:t xml:space="preserve"> </w:t>
      </w:r>
    </w:p>
    <w:p w14:paraId="4310CB54" w14:textId="5F84345E" w:rsidR="00DF6C86" w:rsidRDefault="00DF6C86" w:rsidP="00A87176">
      <w:pPr>
        <w:pStyle w:val="Tekstopmerking"/>
        <w:numPr>
          <w:ilvl w:val="0"/>
          <w:numId w:val="1"/>
        </w:numPr>
      </w:pPr>
      <w:r>
        <w:t xml:space="preserve">Per 1 april neem je deel aan de regeling, </w:t>
      </w:r>
      <w:r w:rsidR="00695383">
        <w:t>als je</w:t>
      </w:r>
      <w:r w:rsidR="00695383">
        <w:t xml:space="preserve"> </w:t>
      </w:r>
      <w:r>
        <w:t>aan alle voorwaarden vold</w:t>
      </w:r>
      <w:r w:rsidR="00E049C9">
        <w:t>oet</w:t>
      </w:r>
      <w:r>
        <w:t>.</w:t>
      </w:r>
      <w:r w:rsidR="008D5524">
        <w:t xml:space="preserve"> (</w:t>
      </w:r>
      <w:r w:rsidR="00A87176">
        <w:t xml:space="preserve">vul </w:t>
      </w:r>
      <w:r w:rsidR="008D5524" w:rsidRPr="008D5524">
        <w:rPr>
          <w:b/>
        </w:rPr>
        <w:t>1 april 202</w:t>
      </w:r>
      <w:r w:rsidR="00E049C9">
        <w:rPr>
          <w:b/>
        </w:rPr>
        <w:t>6</w:t>
      </w:r>
      <w:r w:rsidR="008D5524" w:rsidRPr="008D5524">
        <w:rPr>
          <w:b/>
        </w:rPr>
        <w:t xml:space="preserve"> </w:t>
      </w:r>
      <w:r w:rsidR="008D5524" w:rsidRPr="002B6DE3">
        <w:t>in bij</w:t>
      </w:r>
      <w:r w:rsidR="008D5524" w:rsidRPr="00A87176">
        <w:rPr>
          <w:b/>
        </w:rPr>
        <w:t xml:space="preserve"> b.</w:t>
      </w:r>
      <w:r w:rsidR="002B6DE3" w:rsidRPr="00A87176">
        <w:rPr>
          <w:b/>
        </w:rPr>
        <w:t xml:space="preserve"> </w:t>
      </w:r>
      <w:r w:rsidR="002B6DE3" w:rsidRPr="002B6DE3">
        <w:t>in de brief</w:t>
      </w:r>
      <w:r w:rsidR="008D5524">
        <w:t>)</w:t>
      </w:r>
      <w:r>
        <w:t xml:space="preserve"> </w:t>
      </w:r>
    </w:p>
    <w:p w14:paraId="341B0E3D" w14:textId="77777777" w:rsidR="00DF6C86" w:rsidRDefault="00DF6C86">
      <w:pPr>
        <w:spacing w:after="160" w:line="259" w:lineRule="auto"/>
        <w:rPr>
          <w:rFonts w:cs="Arial"/>
          <w:color w:val="808080"/>
        </w:rPr>
      </w:pPr>
      <w:r>
        <w:rPr>
          <w:color w:val="808080"/>
        </w:rPr>
        <w:br w:type="page"/>
      </w:r>
    </w:p>
    <w:p w14:paraId="452EA908" w14:textId="50A3B9C8" w:rsidR="00BB46E0" w:rsidRPr="009E2830" w:rsidRDefault="00BB46E0" w:rsidP="00BB46E0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808080"/>
          <w:sz w:val="22"/>
          <w:szCs w:val="22"/>
        </w:rPr>
        <w:lastRenderedPageBreak/>
        <w:t>Naam werkgever</w:t>
      </w:r>
      <w:r w:rsidRPr="009E2830">
        <w:rPr>
          <w:rFonts w:ascii="Calibri" w:hAnsi="Calibri"/>
          <w:color w:val="808080"/>
          <w:sz w:val="22"/>
          <w:szCs w:val="22"/>
        </w:rPr>
        <w:t xml:space="preserve">&gt; </w:t>
      </w:r>
      <w:r w:rsidRPr="009E2830">
        <w:rPr>
          <w:rFonts w:ascii="Calibri" w:hAnsi="Calibri"/>
          <w:color w:val="auto"/>
          <w:sz w:val="22"/>
          <w:szCs w:val="22"/>
        </w:rPr>
        <w:br/>
      </w:r>
      <w:r w:rsidRPr="009E2830">
        <w:rPr>
          <w:rFonts w:ascii="Calibri" w:hAnsi="Calibri"/>
          <w:color w:val="808080"/>
          <w:sz w:val="22"/>
          <w:szCs w:val="22"/>
        </w:rPr>
        <w:t xml:space="preserve">T.a.v. </w:t>
      </w:r>
      <w:r>
        <w:rPr>
          <w:rFonts w:ascii="Calibri" w:hAnsi="Calibri"/>
          <w:color w:val="808080"/>
          <w:sz w:val="22"/>
          <w:szCs w:val="22"/>
        </w:rPr>
        <w:t>&lt;afdeling</w:t>
      </w:r>
      <w:r w:rsidR="00B86343">
        <w:rPr>
          <w:rFonts w:ascii="Calibri" w:hAnsi="Calibri"/>
          <w:color w:val="808080"/>
          <w:sz w:val="22"/>
          <w:szCs w:val="22"/>
        </w:rPr>
        <w:t>/naam</w:t>
      </w:r>
      <w:r>
        <w:rPr>
          <w:rFonts w:ascii="Calibri" w:hAnsi="Calibri"/>
          <w:color w:val="808080"/>
          <w:sz w:val="22"/>
          <w:szCs w:val="22"/>
        </w:rPr>
        <w:t>&gt;</w:t>
      </w:r>
      <w:r w:rsidRPr="009E2830">
        <w:rPr>
          <w:rFonts w:ascii="Calibri" w:hAnsi="Calibri"/>
          <w:color w:val="808080"/>
          <w:sz w:val="22"/>
          <w:szCs w:val="22"/>
        </w:rPr>
        <w:br/>
      </w:r>
      <w:r>
        <w:rPr>
          <w:rFonts w:ascii="Calibri" w:hAnsi="Calibri"/>
          <w:color w:val="808080"/>
          <w:sz w:val="22"/>
          <w:szCs w:val="22"/>
        </w:rPr>
        <w:t xml:space="preserve">&lt;Adres </w:t>
      </w:r>
      <w:r w:rsidRPr="009E2830">
        <w:rPr>
          <w:rFonts w:ascii="Calibri" w:hAnsi="Calibri"/>
          <w:color w:val="808080"/>
          <w:sz w:val="22"/>
          <w:szCs w:val="22"/>
        </w:rPr>
        <w:t>&gt;</w:t>
      </w:r>
    </w:p>
    <w:p w14:paraId="2A176156" w14:textId="77777777" w:rsidR="00BB46E0" w:rsidRPr="009E2830" w:rsidRDefault="00BB46E0" w:rsidP="00BB46E0">
      <w:pPr>
        <w:pStyle w:val="Default"/>
        <w:rPr>
          <w:rFonts w:ascii="Calibri" w:hAnsi="Calibri"/>
          <w:color w:val="auto"/>
          <w:sz w:val="22"/>
          <w:szCs w:val="22"/>
        </w:rPr>
      </w:pPr>
      <w:r w:rsidRPr="009E2830">
        <w:rPr>
          <w:rFonts w:ascii="Calibri" w:hAnsi="Calibri"/>
          <w:color w:val="808080"/>
          <w:sz w:val="22"/>
          <w:szCs w:val="22"/>
        </w:rPr>
        <w:t>&lt;Postco</w:t>
      </w:r>
      <w:r>
        <w:rPr>
          <w:rFonts w:ascii="Calibri" w:hAnsi="Calibri"/>
          <w:color w:val="808080"/>
          <w:sz w:val="22"/>
          <w:szCs w:val="22"/>
        </w:rPr>
        <w:t>de en plaats</w:t>
      </w:r>
      <w:r w:rsidRPr="009E2830">
        <w:rPr>
          <w:rFonts w:ascii="Calibri" w:hAnsi="Calibri"/>
          <w:color w:val="808080"/>
          <w:sz w:val="22"/>
          <w:szCs w:val="22"/>
        </w:rPr>
        <w:t xml:space="preserve">&gt; </w:t>
      </w:r>
    </w:p>
    <w:p w14:paraId="5DFDFA61" w14:textId="77777777" w:rsidR="00BB46E0" w:rsidRPr="009E2830" w:rsidRDefault="00BB46E0" w:rsidP="00BB46E0">
      <w:pPr>
        <w:pStyle w:val="Default"/>
        <w:rPr>
          <w:rFonts w:ascii="Calibri" w:hAnsi="Calibri"/>
          <w:color w:val="auto"/>
          <w:sz w:val="22"/>
          <w:szCs w:val="22"/>
        </w:rPr>
      </w:pPr>
      <w:r w:rsidRPr="009E2830">
        <w:rPr>
          <w:rFonts w:ascii="Calibri" w:hAnsi="Calibri"/>
          <w:color w:val="auto"/>
          <w:sz w:val="22"/>
          <w:szCs w:val="22"/>
        </w:rPr>
        <w:br/>
      </w:r>
      <w:r w:rsidRPr="009E2830">
        <w:rPr>
          <w:rFonts w:ascii="Calibri" w:hAnsi="Calibri"/>
          <w:color w:val="auto"/>
          <w:sz w:val="22"/>
          <w:szCs w:val="22"/>
        </w:rPr>
        <w:br/>
      </w:r>
      <w:r w:rsidRPr="009E2830">
        <w:rPr>
          <w:rFonts w:ascii="Calibri" w:hAnsi="Calibri"/>
          <w:color w:val="808080"/>
          <w:sz w:val="22"/>
          <w:szCs w:val="22"/>
        </w:rPr>
        <w:t>&lt;Plaats</w:t>
      </w:r>
      <w:r>
        <w:rPr>
          <w:rFonts w:ascii="Calibri" w:hAnsi="Calibri"/>
          <w:color w:val="808080"/>
          <w:sz w:val="22"/>
          <w:szCs w:val="22"/>
        </w:rPr>
        <w:t xml:space="preserve"> en </w:t>
      </w:r>
      <w:r w:rsidRPr="009E2830">
        <w:rPr>
          <w:rFonts w:ascii="Calibri" w:hAnsi="Calibri"/>
          <w:color w:val="808080"/>
          <w:sz w:val="22"/>
          <w:szCs w:val="22"/>
        </w:rPr>
        <w:t>datum&gt;</w:t>
      </w:r>
    </w:p>
    <w:p w14:paraId="737B48C8" w14:textId="77777777" w:rsidR="00BB46E0" w:rsidRDefault="00BB46E0" w:rsidP="00BB46E0">
      <w:r>
        <w:rPr>
          <w:rFonts w:ascii="Arial" w:hAnsi="Arial" w:cs="Arial"/>
          <w:iCs/>
          <w:sz w:val="20"/>
        </w:rPr>
        <w:br/>
      </w:r>
      <w:r>
        <w:rPr>
          <w:rFonts w:ascii="Arial" w:hAnsi="Arial" w:cs="Arial"/>
          <w:iCs/>
          <w:sz w:val="20"/>
        </w:rPr>
        <w:br/>
      </w:r>
      <w:r>
        <w:t xml:space="preserve">Onderwerp: Opzegging arbeidsovereenkomst </w:t>
      </w:r>
    </w:p>
    <w:p w14:paraId="5BA40FEC" w14:textId="77777777" w:rsidR="00BB46E0" w:rsidRDefault="00BB46E0" w:rsidP="00BB46E0"/>
    <w:p w14:paraId="4003C6E6" w14:textId="77777777" w:rsidR="00BB46E0" w:rsidRDefault="00BB46E0" w:rsidP="00BB46E0">
      <w:r>
        <w:t>Geachte</w:t>
      </w:r>
      <w:r>
        <w:rPr>
          <w:color w:val="808080"/>
        </w:rPr>
        <w:t xml:space="preserve"> </w:t>
      </w:r>
      <w:r w:rsidRPr="00FA6147">
        <w:t xml:space="preserve">heer, mevrouw </w:t>
      </w:r>
      <w:r>
        <w:rPr>
          <w:color w:val="808080"/>
        </w:rPr>
        <w:t>&lt;N</w:t>
      </w:r>
      <w:r w:rsidRPr="009E2830">
        <w:rPr>
          <w:color w:val="808080"/>
        </w:rPr>
        <w:t>aam&gt;</w:t>
      </w:r>
      <w:r w:rsidRPr="00980524">
        <w:t>,</w:t>
      </w:r>
    </w:p>
    <w:p w14:paraId="6BF22A30" w14:textId="59BA562A" w:rsidR="00BB46E0" w:rsidRDefault="003254F7" w:rsidP="00BB46E0">
      <w:r>
        <w:t>Met</w:t>
      </w:r>
      <w:r w:rsidR="00E053A3">
        <w:t xml:space="preserve"> </w:t>
      </w:r>
      <w:r w:rsidR="00BB46E0">
        <w:t xml:space="preserve">deze brief </w:t>
      </w:r>
      <w:r w:rsidR="00966954">
        <w:t>deel ik u mee</w:t>
      </w:r>
      <w:r w:rsidR="00BB46E0">
        <w:t xml:space="preserve"> dat ik mijn </w:t>
      </w:r>
      <w:r w:rsidR="00B86343">
        <w:t>arbeidsovereenkomst</w:t>
      </w:r>
      <w:r w:rsidR="00BB46E0">
        <w:t xml:space="preserve"> opzeg met inachtneming van de voor mij geldende opzegtermijn per </w:t>
      </w:r>
      <w:r w:rsidR="00BB46E0">
        <w:rPr>
          <w:color w:val="595959" w:themeColor="text1" w:themeTint="A6"/>
        </w:rPr>
        <w:t>&lt;</w:t>
      </w:r>
      <w:r w:rsidR="008D5524" w:rsidRPr="002B6DE3">
        <w:rPr>
          <w:b/>
          <w:sz w:val="24"/>
          <w:szCs w:val="24"/>
        </w:rPr>
        <w:t>a.</w:t>
      </w:r>
      <w:r w:rsidR="008D5524">
        <w:rPr>
          <w:color w:val="595959" w:themeColor="text1" w:themeTint="A6"/>
        </w:rPr>
        <w:t xml:space="preserve"> </w:t>
      </w:r>
      <w:r w:rsidR="003427DA" w:rsidRPr="003427DA">
        <w:rPr>
          <w:color w:val="595959" w:themeColor="text1" w:themeTint="A6"/>
        </w:rPr>
        <w:t>vul hier de laatste dag van de maand in waarin je arbeidsovereenkomst eindigt</w:t>
      </w:r>
      <w:r w:rsidR="00BB46E0" w:rsidRPr="000C37CC">
        <w:rPr>
          <w:color w:val="595959" w:themeColor="text1" w:themeTint="A6"/>
        </w:rPr>
        <w:t>&gt;</w:t>
      </w:r>
      <w:r w:rsidR="00BB46E0">
        <w:rPr>
          <w:color w:val="595959" w:themeColor="text1" w:themeTint="A6"/>
        </w:rPr>
        <w:t xml:space="preserve">. </w:t>
      </w:r>
    </w:p>
    <w:p w14:paraId="4235D6B4" w14:textId="77777777" w:rsidR="00852988" w:rsidRDefault="00BB46E0" w:rsidP="00BB46E0">
      <w:r>
        <w:t xml:space="preserve">De reden voor </w:t>
      </w:r>
      <w:r w:rsidR="00B86343">
        <w:t xml:space="preserve">de </w:t>
      </w:r>
      <w:r>
        <w:t xml:space="preserve">opzegging van de arbeidsovereenkomst is dat ik per </w:t>
      </w:r>
      <w:r w:rsidRPr="00691ED8">
        <w:rPr>
          <w:color w:val="808080" w:themeColor="background1" w:themeShade="80"/>
        </w:rPr>
        <w:t>&lt;</w:t>
      </w:r>
      <w:r w:rsidR="008D5524" w:rsidRPr="002B6DE3">
        <w:rPr>
          <w:b/>
          <w:sz w:val="24"/>
          <w:szCs w:val="24"/>
        </w:rPr>
        <w:t>b.</w:t>
      </w:r>
      <w:r w:rsidR="008D5524">
        <w:rPr>
          <w:color w:val="808080" w:themeColor="background1" w:themeShade="80"/>
        </w:rPr>
        <w:t xml:space="preserve"> </w:t>
      </w:r>
      <w:r w:rsidR="003427DA" w:rsidRPr="003427DA">
        <w:rPr>
          <w:color w:val="808080" w:themeColor="background1" w:themeShade="80"/>
        </w:rPr>
        <w:t xml:space="preserve">vul hier de </w:t>
      </w:r>
      <w:r w:rsidR="003427DA">
        <w:rPr>
          <w:color w:val="808080" w:themeColor="background1" w:themeShade="80"/>
        </w:rPr>
        <w:t>eerste dag van de maand in waarin je gaat deelnemen aan de regeling</w:t>
      </w:r>
      <w:r w:rsidRPr="00691ED8">
        <w:rPr>
          <w:color w:val="808080" w:themeColor="background1" w:themeShade="80"/>
        </w:rPr>
        <w:t>&gt;</w:t>
      </w:r>
      <w:r>
        <w:t xml:space="preserve"> gebruik ga maken van de </w:t>
      </w:r>
      <w:proofErr w:type="spellStart"/>
      <w:r w:rsidR="00852988">
        <w:t>zwaarwerk</w:t>
      </w:r>
      <w:r>
        <w:t>regeling</w:t>
      </w:r>
      <w:proofErr w:type="spellEnd"/>
      <w:r>
        <w:t xml:space="preserve">, zoals opgenomen in het reglement </w:t>
      </w:r>
      <w:r w:rsidR="00B86343">
        <w:t>‘</w:t>
      </w:r>
      <w:r>
        <w:t>Vrijwillig Vervroegde Uittreding Beroepsgoederenvervoer over de weg en de verhuur van mobiele kranen</w:t>
      </w:r>
      <w:r w:rsidR="00B86343">
        <w:t>’</w:t>
      </w:r>
      <w:r>
        <w:t xml:space="preserve">. </w:t>
      </w:r>
    </w:p>
    <w:p w14:paraId="44495BF6" w14:textId="75A47BFF" w:rsidR="00BB46E0" w:rsidRDefault="00BB46E0" w:rsidP="00BB46E0">
      <w:r>
        <w:t xml:space="preserve">Ik verzoek u mij de ontvangst van deze brief schriftelijk te bevestigen en zorg te dragen voor een correcte afwikkeling van mijn arbeidsovereenkomst. </w:t>
      </w:r>
    </w:p>
    <w:p w14:paraId="4D59D531" w14:textId="77777777" w:rsidR="00BB46E0" w:rsidRPr="002D569E" w:rsidRDefault="00BB46E0" w:rsidP="00BB46E0">
      <w:pPr>
        <w:rPr>
          <w:rFonts w:asciiTheme="minorHAnsi" w:hAnsiTheme="minorHAnsi" w:cs="Arial"/>
          <w:b/>
        </w:rPr>
      </w:pPr>
      <w:r w:rsidRPr="00920A65">
        <w:t>Met vriendelijke groet,</w:t>
      </w:r>
      <w:r>
        <w:br/>
      </w:r>
      <w:r>
        <w:br/>
      </w:r>
      <w:r w:rsidRPr="009E2830">
        <w:rPr>
          <w:color w:val="808080"/>
        </w:rPr>
        <w:t>&lt;</w:t>
      </w:r>
      <w:r>
        <w:rPr>
          <w:color w:val="808080"/>
        </w:rPr>
        <w:t>H</w:t>
      </w:r>
      <w:r w:rsidRPr="009E2830">
        <w:rPr>
          <w:color w:val="808080"/>
        </w:rPr>
        <w:t>andtekening</w:t>
      </w:r>
      <w:r>
        <w:rPr>
          <w:color w:val="808080"/>
        </w:rPr>
        <w:t xml:space="preserve"> werknemer</w:t>
      </w:r>
      <w:r w:rsidRPr="009E2830">
        <w:rPr>
          <w:color w:val="808080"/>
        </w:rPr>
        <w:t xml:space="preserve">&gt; </w:t>
      </w:r>
    </w:p>
    <w:p w14:paraId="0A549710" w14:textId="77777777" w:rsidR="00BB46E0" w:rsidRPr="009E2830" w:rsidRDefault="00BB46E0" w:rsidP="00BB46E0">
      <w:pPr>
        <w:pStyle w:val="Default"/>
        <w:rPr>
          <w:rFonts w:ascii="Calibri" w:hAnsi="Calibri"/>
          <w:color w:val="auto"/>
          <w:sz w:val="22"/>
          <w:szCs w:val="22"/>
        </w:rPr>
      </w:pPr>
      <w:r w:rsidRPr="009E2830">
        <w:rPr>
          <w:rFonts w:ascii="Calibri" w:hAnsi="Calibri"/>
          <w:color w:val="808080"/>
          <w:sz w:val="22"/>
          <w:szCs w:val="22"/>
        </w:rPr>
        <w:t>&lt;</w:t>
      </w:r>
      <w:r>
        <w:rPr>
          <w:rFonts w:ascii="Calibri" w:hAnsi="Calibri"/>
          <w:color w:val="808080"/>
          <w:sz w:val="22"/>
          <w:szCs w:val="22"/>
        </w:rPr>
        <w:t>N</w:t>
      </w:r>
      <w:r w:rsidRPr="009E2830">
        <w:rPr>
          <w:rFonts w:ascii="Calibri" w:hAnsi="Calibri"/>
          <w:color w:val="808080"/>
          <w:sz w:val="22"/>
          <w:szCs w:val="22"/>
        </w:rPr>
        <w:t>aam</w:t>
      </w:r>
      <w:r>
        <w:rPr>
          <w:rFonts w:ascii="Calibri" w:hAnsi="Calibri"/>
          <w:color w:val="808080"/>
          <w:sz w:val="22"/>
          <w:szCs w:val="22"/>
        </w:rPr>
        <w:t xml:space="preserve"> werknemer</w:t>
      </w:r>
      <w:r w:rsidRPr="009E2830">
        <w:rPr>
          <w:rFonts w:ascii="Calibri" w:hAnsi="Calibri"/>
          <w:color w:val="808080"/>
          <w:sz w:val="22"/>
          <w:szCs w:val="22"/>
        </w:rPr>
        <w:t xml:space="preserve">&gt; </w:t>
      </w:r>
    </w:p>
    <w:p w14:paraId="6A34079E" w14:textId="77777777" w:rsidR="001876E1" w:rsidRPr="008D5524" w:rsidRDefault="001876E1"/>
    <w:sectPr w:rsidR="001876E1" w:rsidRPr="008D552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F382" w14:textId="77777777" w:rsidR="00C776E8" w:rsidRDefault="00C776E8" w:rsidP="00BB46E0">
      <w:pPr>
        <w:spacing w:after="0" w:line="240" w:lineRule="auto"/>
      </w:pPr>
      <w:r>
        <w:separator/>
      </w:r>
    </w:p>
  </w:endnote>
  <w:endnote w:type="continuationSeparator" w:id="0">
    <w:p w14:paraId="6D5CBB0C" w14:textId="77777777" w:rsidR="00C776E8" w:rsidRDefault="00C776E8" w:rsidP="00BB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2E29" w14:textId="77777777" w:rsidR="00C776E8" w:rsidRDefault="00C776E8" w:rsidP="00BB46E0">
      <w:pPr>
        <w:spacing w:after="0" w:line="240" w:lineRule="auto"/>
      </w:pPr>
      <w:r>
        <w:separator/>
      </w:r>
    </w:p>
  </w:footnote>
  <w:footnote w:type="continuationSeparator" w:id="0">
    <w:p w14:paraId="6C4120DC" w14:textId="77777777" w:rsidR="00C776E8" w:rsidRDefault="00C776E8" w:rsidP="00BB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25D3" w14:textId="77777777" w:rsidR="00BB46E0" w:rsidRDefault="00BB46E0" w:rsidP="00C77E7B">
    <w:pPr>
      <w:pStyle w:val="Koptekst"/>
      <w:rPr>
        <w:b/>
      </w:rPr>
    </w:pPr>
  </w:p>
  <w:p w14:paraId="3745C9A6" w14:textId="77777777" w:rsidR="00BB46E0" w:rsidRDefault="00BB46E0" w:rsidP="00C77E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48EF"/>
    <w:multiLevelType w:val="hybridMultilevel"/>
    <w:tmpl w:val="71AE9F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17336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nne Blankestijn">
    <w15:presenceInfo w15:providerId="AD" w15:userId="S::lblankestijn@soob-bestuursbureau.nl::faa3acda-cc69-4c16-b6db-247b789a23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E0"/>
    <w:rsid w:val="001876E1"/>
    <w:rsid w:val="002013C8"/>
    <w:rsid w:val="002B6DE3"/>
    <w:rsid w:val="002F7196"/>
    <w:rsid w:val="003254F7"/>
    <w:rsid w:val="003427DA"/>
    <w:rsid w:val="006344D8"/>
    <w:rsid w:val="00695383"/>
    <w:rsid w:val="006C5215"/>
    <w:rsid w:val="006E4904"/>
    <w:rsid w:val="00852988"/>
    <w:rsid w:val="008D5524"/>
    <w:rsid w:val="00966954"/>
    <w:rsid w:val="00977E43"/>
    <w:rsid w:val="00A87176"/>
    <w:rsid w:val="00B86343"/>
    <w:rsid w:val="00BB46E0"/>
    <w:rsid w:val="00BB775D"/>
    <w:rsid w:val="00C776E8"/>
    <w:rsid w:val="00DF6C86"/>
    <w:rsid w:val="00E049C9"/>
    <w:rsid w:val="00E053A3"/>
    <w:rsid w:val="00F217D3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14D2"/>
  <w15:chartTrackingRefBased/>
  <w15:docId w15:val="{51424429-7C04-41CB-836D-0AE6C871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46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B46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46E0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46E0"/>
    <w:rPr>
      <w:rFonts w:ascii="Calibri" w:eastAsia="Calibri" w:hAnsi="Calibri"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4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46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46E0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46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46E0"/>
    <w:rPr>
      <w:rFonts w:ascii="Calibri" w:eastAsia="Calibri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46E0"/>
    <w:rPr>
      <w:rFonts w:ascii="Segoe UI" w:eastAsia="Calibr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F217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86b77f-173b-45de-b442-45393f036e9b">
      <Terms xmlns="http://schemas.microsoft.com/office/infopath/2007/PartnerControls"/>
    </lcf76f155ced4ddcb4097134ff3c332f>
    <TaxCatchAll xmlns="ae5bf8a4-662f-41e6-a729-1d0a75172c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E20F4C3EF954DB516C359160333F9" ma:contentTypeVersion="15" ma:contentTypeDescription="Een nieuw document maken." ma:contentTypeScope="" ma:versionID="1a99f90c38ae1009b8a9bd7358286fff">
  <xsd:schema xmlns:xsd="http://www.w3.org/2001/XMLSchema" xmlns:xs="http://www.w3.org/2001/XMLSchema" xmlns:p="http://schemas.microsoft.com/office/2006/metadata/properties" xmlns:ns2="8586b77f-173b-45de-b442-45393f036e9b" xmlns:ns3="ae5bf8a4-662f-41e6-a729-1d0a75172c33" targetNamespace="http://schemas.microsoft.com/office/2006/metadata/properties" ma:root="true" ma:fieldsID="5a45cb0fd6a3c9edd6dfc2222ed89b2d" ns2:_="" ns3:_="">
    <xsd:import namespace="8586b77f-173b-45de-b442-45393f036e9b"/>
    <xsd:import namespace="ae5bf8a4-662f-41e6-a729-1d0a75172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6b77f-173b-45de-b442-45393f036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50a0adf3-dbfb-476e-aaf8-a8a4bb87a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f8a4-662f-41e6-a729-1d0a75172c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c02eaa-a55f-4621-9c47-eb0534687e49}" ma:internalName="TaxCatchAll" ma:showField="CatchAllData" ma:web="ae5bf8a4-662f-41e6-a729-1d0a75172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79C3F-7DF4-49D1-BC0F-C62574444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A8DF0-96D6-451D-9772-65C855EEA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78030B-0B69-44D5-A705-F80907E2D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Lucienne Blankestijn</cp:lastModifiedBy>
  <cp:revision>13</cp:revision>
  <dcterms:created xsi:type="dcterms:W3CDTF">2025-12-30T13:28:00Z</dcterms:created>
  <dcterms:modified xsi:type="dcterms:W3CDTF">2025-12-30T13:35:00Z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0x010100B7FE20F4C3EF954DB516C359160333F9</vt:lpwstr>
  </property>
</Properties>
</file>